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Cambria" w:hAnsi="Cambria" w:cs="Tahoma"/>
          <w:b/>
          <w:b/>
          <w:sz w:val="28"/>
          <w:szCs w:val="28"/>
        </w:rPr>
      </w:pPr>
      <w:r>
        <w:rPr>
          <w:rFonts w:cs="Tahoma" w:ascii="Cambria" w:hAnsi="Cambria"/>
          <w:b/>
          <w:sz w:val="28"/>
          <w:szCs w:val="28"/>
        </w:rPr>
        <w:t>Οι «Ημέρες Καριέρας» επιστρέφουν  στο ΕΚΠΑ΄</w:t>
      </w:r>
    </w:p>
    <w:p>
      <w:pPr>
        <w:pStyle w:val="Normal"/>
        <w:spacing w:lineRule="auto" w:line="360"/>
        <w:jc w:val="center"/>
        <w:rPr>
          <w:rFonts w:ascii="Cambria" w:hAnsi="Cambria" w:cs="Tahoma"/>
          <w:ins w:id="0" w:author="Άγνωστος συντάκτης" w:date="2021-04-13T16:23:41Z"/>
          <w:b/>
          <w:b/>
          <w:sz w:val="28"/>
          <w:szCs w:val="28"/>
        </w:rPr>
      </w:pPr>
      <w:r>
        <w:rPr>
          <w:rFonts w:cs="Tahoma" w:ascii="Cambria" w:hAnsi="Cambria"/>
          <w:b/>
          <w:sz w:val="28"/>
          <w:szCs w:val="28"/>
        </w:rPr>
        <w:t>19-21 Απριλίου 2021 (1</w:t>
      </w:r>
      <w:r>
        <w:rPr>
          <w:rFonts w:cs="Tahoma" w:ascii="Cambria" w:hAnsi="Cambria"/>
          <w:b/>
          <w:sz w:val="28"/>
          <w:szCs w:val="28"/>
          <w:vertAlign w:val="superscript"/>
        </w:rPr>
        <w:t>η</w:t>
      </w:r>
      <w:r>
        <w:rPr>
          <w:rFonts w:cs="Tahoma" w:ascii="Cambria" w:hAnsi="Cambria"/>
          <w:b/>
          <w:sz w:val="28"/>
          <w:szCs w:val="28"/>
        </w:rPr>
        <w:t xml:space="preserve">  φάση)</w:t>
      </w:r>
    </w:p>
    <w:p>
      <w:pPr>
        <w:pStyle w:val="Normal"/>
        <w:spacing w:lineRule="auto" w:line="360"/>
        <w:jc w:val="center"/>
        <w:rPr>
          <w:rFonts w:ascii="Cambria" w:hAnsi="Cambria" w:cs="Tahoma"/>
          <w:b/>
          <w:b/>
          <w:sz w:val="28"/>
          <w:szCs w:val="28"/>
        </w:rPr>
      </w:pPr>
      <w:r>
        <w:rPr>
          <w:rFonts w:cs="Tahoma" w:ascii="Cambria" w:hAnsi="Cambria"/>
          <w:b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274310" cy="2966720"/>
            <wp:effectExtent l="0" t="0" r="0" b="0"/>
            <wp:wrapSquare wrapText="largest"/>
            <wp:docPr id="1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ind w:firstLine="720"/>
        <w:jc w:val="both"/>
        <w:rPr>
          <w:rFonts w:ascii="Cambria" w:hAnsi="Cambria" w:cs="Tahoma"/>
          <w:color w:val="FF0000"/>
          <w:sz w:val="24"/>
          <w:szCs w:val="24"/>
        </w:rPr>
      </w:pPr>
      <w:r>
        <w:rPr>
          <w:rFonts w:cs="Tahoma" w:ascii="Cambria" w:hAnsi="Cambria"/>
          <w:sz w:val="24"/>
          <w:szCs w:val="24"/>
        </w:rPr>
        <w:t>Στο πλαίσιο των ενεργειών για τη διασύνδεση των φοιτητών και αποφοίτων του Εθνικού και Καποδιστριακού Πανεπιστημίου Αθηνών με την αγορά εργασίας και την οικονομία</w:t>
      </w:r>
      <w:del w:id="1" w:author="Matthaios Pantouvakis" w:date="2021-04-12T14:53:00Z">
        <w:r>
          <w:rPr>
            <w:rFonts w:cs="Tahoma" w:ascii="Cambria" w:hAnsi="Cambria"/>
            <w:sz w:val="24"/>
            <w:szCs w:val="24"/>
          </w:rPr>
          <w:delText>,</w:delText>
        </w:r>
      </w:del>
      <w:r>
        <w:rPr>
          <w:rFonts w:cs="Tahoma" w:ascii="Cambria" w:hAnsi="Cambria"/>
          <w:sz w:val="24"/>
          <w:szCs w:val="24"/>
        </w:rPr>
        <w:t xml:space="preserve"> το Γραφείο Διασύνδεσης του Ιδρύματος </w:t>
      </w:r>
      <w:ins w:id="2" w:author="Matthaios Pantouvakis" w:date="2021-04-12T14:54:00Z">
        <w:r>
          <w:rPr>
            <w:rFonts w:cs="Tahoma" w:ascii="Cambria" w:hAnsi="Cambria"/>
            <w:sz w:val="24"/>
            <w:szCs w:val="24"/>
          </w:rPr>
          <w:t>δι</w:t>
        </w:r>
      </w:ins>
      <w:r>
        <w:rPr>
          <w:rFonts w:cs="Tahoma" w:ascii="Cambria" w:hAnsi="Cambria"/>
          <w:sz w:val="24"/>
          <w:szCs w:val="24"/>
        </w:rPr>
        <w:t xml:space="preserve">οργανώνει </w:t>
      </w:r>
      <w:del w:id="3" w:author="Matthaios Pantouvakis" w:date="2021-04-12T14:54:00Z">
        <w:r>
          <w:rPr>
            <w:rFonts w:cs="Tahoma" w:ascii="Cambria" w:hAnsi="Cambria"/>
            <w:sz w:val="24"/>
            <w:szCs w:val="24"/>
          </w:rPr>
          <w:delText xml:space="preserve">ξανά </w:delText>
        </w:r>
      </w:del>
      <w:r>
        <w:rPr>
          <w:rFonts w:cs="Tahoma" w:ascii="Cambria" w:hAnsi="Cambria"/>
          <w:sz w:val="24"/>
          <w:szCs w:val="24"/>
        </w:rPr>
        <w:t>τις «</w:t>
      </w:r>
      <w:r>
        <w:rPr>
          <w:rFonts w:cs="Tahoma" w:ascii="Cambria" w:hAnsi="Cambria"/>
          <w:b/>
          <w:sz w:val="24"/>
          <w:szCs w:val="24"/>
        </w:rPr>
        <w:t>Ημέρες Καριέρας</w:t>
      </w:r>
      <w:r>
        <w:rPr>
          <w:rFonts w:cs="Tahoma" w:ascii="Cambria" w:hAnsi="Cambria"/>
          <w:sz w:val="24"/>
          <w:szCs w:val="24"/>
        </w:rPr>
        <w:t>»</w:t>
      </w:r>
      <w:ins w:id="4" w:author="Matthaios Pantouvakis" w:date="2021-04-12T14:54:00Z">
        <w:r>
          <w:rPr>
            <w:rFonts w:cs="Tahoma" w:ascii="Cambria" w:hAnsi="Cambria"/>
            <w:sz w:val="24"/>
            <w:szCs w:val="24"/>
          </w:rPr>
          <w:t>,</w:t>
        </w:r>
      </w:ins>
      <w:del w:id="5" w:author="Matthaios Pantouvakis" w:date="2021-04-12T14:54:00Z">
        <w:r>
          <w:rPr>
            <w:rFonts w:cs="Tahoma" w:ascii="Cambria" w:hAnsi="Cambria"/>
            <w:sz w:val="24"/>
            <w:szCs w:val="24"/>
          </w:rPr>
          <w:delText xml:space="preserve">. Πρόκειται για </w:delText>
        </w:r>
      </w:del>
      <w:r>
        <w:rPr>
          <w:rFonts w:cs="Tahoma" w:ascii="Cambria" w:hAnsi="Cambria"/>
          <w:sz w:val="24"/>
          <w:szCs w:val="24"/>
        </w:rPr>
        <w:t xml:space="preserve">μια σημαντική σειρά εκδηλώσεων και δράσεων, οι οποίες θα φέρουν σε επαφή επιχειρήσεις και οργανισμούς με φοιτητές και αποφοίτους του Ιδρύματος. Σε αυτές θα </w:t>
      </w:r>
      <w:del w:id="6" w:author="Matthaios Pantouvakis" w:date="2021-04-12T14:55:00Z">
        <w:r>
          <w:rPr>
            <w:rFonts w:cs="Tahoma" w:ascii="Cambria" w:hAnsi="Cambria"/>
            <w:sz w:val="24"/>
            <w:szCs w:val="24"/>
          </w:rPr>
          <w:delText xml:space="preserve">επιδιωχθεί να </w:delText>
        </w:r>
      </w:del>
      <w:r>
        <w:rPr>
          <w:rFonts w:cs="Tahoma" w:ascii="Cambria" w:hAnsi="Cambria"/>
          <w:sz w:val="24"/>
          <w:szCs w:val="24"/>
        </w:rPr>
        <w:t xml:space="preserve">δοθεί η δυνατότητα σε φοιτητές και αποφοίτους μας να γνωρίσουν από κοντά σημαντικές και αναπτυσσόμενες επιχειρήσεις, στις οποίες θα επιθυμούσαν να εργαστούν, και να αποκτήσουν </w:t>
      </w:r>
      <w:del w:id="7" w:author="Matthaios Pantouvakis" w:date="2021-04-12T14:55:00Z">
        <w:r>
          <w:rPr>
            <w:rFonts w:cs="Tahoma" w:ascii="Cambria" w:hAnsi="Cambria"/>
            <w:sz w:val="24"/>
            <w:szCs w:val="24"/>
          </w:rPr>
          <w:delText xml:space="preserve">μία </w:delText>
        </w:r>
      </w:del>
      <w:r>
        <w:rPr>
          <w:rFonts w:cs="Tahoma" w:ascii="Cambria" w:hAnsi="Cambria"/>
          <w:sz w:val="24"/>
          <w:szCs w:val="24"/>
        </w:rPr>
        <w:t xml:space="preserve">άμεση εμπειρία </w:t>
      </w:r>
      <w:del w:id="8" w:author="Matthaios Pantouvakis" w:date="2021-04-12T14:56:00Z">
        <w:r>
          <w:rPr>
            <w:rFonts w:cs="Tahoma" w:ascii="Cambria" w:hAnsi="Cambria"/>
            <w:sz w:val="24"/>
            <w:szCs w:val="24"/>
          </w:rPr>
          <w:delText xml:space="preserve">με την επαφή τους με τα στελέχη αυτών των επιχειρήσεων για τις απαιτήσεις </w:delText>
        </w:r>
      </w:del>
      <w:ins w:id="9" w:author="Matthaios Pantouvakis" w:date="2021-04-12T14:56:00Z">
        <w:r>
          <w:rPr>
            <w:rFonts w:cs="Tahoma" w:ascii="Cambria" w:hAnsi="Cambria"/>
            <w:sz w:val="24"/>
            <w:szCs w:val="24"/>
          </w:rPr>
          <w:t xml:space="preserve">των απαιτήσεων </w:t>
        </w:r>
      </w:ins>
      <w:r>
        <w:rPr>
          <w:rFonts w:cs="Tahoma" w:ascii="Cambria" w:hAnsi="Cambria"/>
          <w:sz w:val="24"/>
          <w:szCs w:val="24"/>
        </w:rPr>
        <w:t xml:space="preserve">σε επίπεδο δεξιοτήτων και ικανοτήτων που απαιτούνται από όσους εργάζονται σε αυτές. Παράλληλα </w:t>
      </w:r>
      <w:del w:id="10" w:author="Matthaios Pantouvakis" w:date="2021-04-12T14:56:00Z">
        <w:r>
          <w:rPr>
            <w:rFonts w:cs="Tahoma" w:ascii="Cambria" w:hAnsi="Cambria"/>
            <w:sz w:val="24"/>
            <w:szCs w:val="24"/>
          </w:rPr>
          <w:delText xml:space="preserve">και σε συνεργασία με τα στελέχη του Γραφείου Διασύνδεσης, εφόσον οι συμμετέχοντες το επιθυμούν </w:delText>
        </w:r>
      </w:del>
      <w:r>
        <w:rPr>
          <w:rFonts w:cs="Tahoma" w:ascii="Cambria" w:hAnsi="Cambria"/>
          <w:sz w:val="24"/>
          <w:szCs w:val="24"/>
        </w:rPr>
        <w:t>προωθούνται βιογραφικά  σημειώματα σε επιχειρήσεις</w:t>
      </w:r>
      <w:ins w:id="11" w:author="Matthaios Pantouvakis" w:date="2021-04-12T14:57:00Z">
        <w:r>
          <w:rPr>
            <w:rFonts w:cs="Tahoma" w:ascii="Cambria" w:hAnsi="Cambria"/>
            <w:sz w:val="24"/>
            <w:szCs w:val="24"/>
          </w:rPr>
          <w:t>,</w:t>
        </w:r>
      </w:ins>
      <w:r>
        <w:rPr>
          <w:rFonts w:cs="Tahoma" w:ascii="Cambria" w:hAnsi="Cambria"/>
          <w:sz w:val="24"/>
          <w:szCs w:val="24"/>
        </w:rPr>
        <w:t xml:space="preserve"> οι οποίες προσφέρουν ευκαιρίες απασχόλησης και ταιριάζουν με το προφίλ των ενδιαφερομένων.</w:t>
      </w:r>
    </w:p>
    <w:p>
      <w:pPr>
        <w:pStyle w:val="Normal"/>
        <w:spacing w:lineRule="auto" w:line="360"/>
        <w:ind w:firstLine="720"/>
        <w:jc w:val="both"/>
        <w:rPr>
          <w:rFonts w:ascii="Cambria" w:hAnsi="Cambria"/>
          <w:sz w:val="24"/>
          <w:szCs w:val="24"/>
        </w:rPr>
      </w:pPr>
      <w:r>
        <w:rPr>
          <w:rFonts w:cs="Tahoma" w:ascii="Cambria" w:hAnsi="Cambria"/>
          <w:sz w:val="24"/>
          <w:szCs w:val="24"/>
        </w:rPr>
        <w:t xml:space="preserve">Η αμφίδρομη αυτή επικοινωνία μεταξύ ακαδημαϊκής κοινότητας και επιχειρήσεων </w:t>
      </w:r>
      <w:del w:id="12" w:author="Matthaios Pantouvakis" w:date="2021-04-12T14:52:00Z">
        <w:r>
          <w:rPr>
            <w:rFonts w:cs="Tahoma" w:ascii="Cambria" w:hAnsi="Cambria"/>
            <w:sz w:val="24"/>
            <w:szCs w:val="24"/>
          </w:rPr>
          <w:delText xml:space="preserve">θεωρούμε ότι </w:delText>
        </w:r>
      </w:del>
      <w:r>
        <w:rPr>
          <w:rFonts w:cs="Tahoma" w:ascii="Cambria" w:hAnsi="Cambria"/>
          <w:sz w:val="24"/>
          <w:szCs w:val="24"/>
        </w:rPr>
        <w:t>μόνο θετικά αποτελέσματα μπορεί να παρά</w:t>
      </w:r>
      <w:ins w:id="13" w:author="Matthaios Pantouvakis" w:date="2021-04-12T14:52:00Z">
        <w:r>
          <w:rPr>
            <w:rFonts w:cs="Tahoma" w:ascii="Cambria" w:hAnsi="Cambria"/>
            <w:sz w:val="24"/>
            <w:szCs w:val="24"/>
          </w:rPr>
          <w:t>ξ</w:t>
        </w:r>
      </w:ins>
      <w:del w:id="14" w:author="Matthaios Pantouvakis" w:date="2021-04-12T14:52:00Z">
        <w:r>
          <w:rPr>
            <w:rFonts w:cs="Tahoma" w:ascii="Cambria" w:hAnsi="Cambria"/>
            <w:sz w:val="24"/>
            <w:szCs w:val="24"/>
          </w:rPr>
          <w:delText>γ</w:delText>
        </w:r>
      </w:del>
      <w:r>
        <w:rPr>
          <w:rFonts w:cs="Tahoma" w:ascii="Cambria" w:hAnsi="Cambria"/>
          <w:sz w:val="24"/>
          <w:szCs w:val="24"/>
        </w:rPr>
        <w:t>ει.</w:t>
      </w:r>
      <w:r>
        <w:rPr>
          <w:rFonts w:cs="Verdana" w:ascii="Cambria" w:hAnsi="Cambria"/>
          <w:color w:val="000000"/>
          <w:sz w:val="24"/>
          <w:szCs w:val="24"/>
        </w:rPr>
        <w:t xml:space="preserve"> </w:t>
      </w:r>
      <w:r>
        <w:rPr>
          <w:rFonts w:cs="Tahoma" w:ascii="Cambria" w:hAnsi="Cambria"/>
          <w:sz w:val="24"/>
          <w:szCs w:val="24"/>
        </w:rPr>
        <w:t xml:space="preserve">Στις Ημέρες Καριέρας γίνεται παρουσίαση </w:t>
      </w:r>
      <w:del w:id="15" w:author="Matthaios Pantouvakis" w:date="2021-04-12T14:52:00Z">
        <w:r>
          <w:rPr>
            <w:rFonts w:cs="Tahoma" w:ascii="Cambria" w:hAnsi="Cambria"/>
            <w:sz w:val="24"/>
            <w:szCs w:val="24"/>
          </w:rPr>
          <w:delText xml:space="preserve">ορισμένων </w:delText>
        </w:r>
      </w:del>
      <w:r>
        <w:rPr>
          <w:rFonts w:cs="Tahoma" w:ascii="Cambria" w:hAnsi="Cambria"/>
          <w:sz w:val="24"/>
          <w:szCs w:val="24"/>
        </w:rPr>
        <w:t xml:space="preserve">σημαντικών επιχειρήσεων, </w:t>
      </w:r>
      <w:del w:id="16" w:author="Matthaios Pantouvakis" w:date="2021-04-12T14:53:00Z">
        <w:r>
          <w:rPr>
            <w:rFonts w:cs="Tahoma" w:ascii="Cambria" w:hAnsi="Cambria"/>
            <w:sz w:val="24"/>
            <w:szCs w:val="24"/>
          </w:rPr>
          <w:delText xml:space="preserve">θα παρουσιαστούν </w:delText>
        </w:r>
      </w:del>
      <w:ins w:id="17" w:author="Matthaios Pantouvakis" w:date="2021-04-12T14:53:00Z">
        <w:r>
          <w:rPr>
            <w:rFonts w:cs="Tahoma" w:ascii="Cambria" w:hAnsi="Cambria"/>
            <w:sz w:val="24"/>
            <w:szCs w:val="24"/>
          </w:rPr>
          <w:t xml:space="preserve">παρουσιάζονται </w:t>
        </w:r>
      </w:ins>
      <w:r>
        <w:rPr>
          <w:rFonts w:cs="Tahoma" w:ascii="Cambria" w:hAnsi="Cambria"/>
          <w:sz w:val="24"/>
          <w:szCs w:val="24"/>
        </w:rPr>
        <w:t xml:space="preserve">από εμπειρογνώμονες οι τελευταίες τάσεις </w:t>
      </w:r>
      <w:del w:id="18" w:author="Matthaios Pantouvakis" w:date="2021-04-12T14:53:00Z">
        <w:r>
          <w:rPr>
            <w:rFonts w:cs="Tahoma" w:ascii="Cambria" w:hAnsi="Cambria"/>
            <w:sz w:val="24"/>
            <w:szCs w:val="24"/>
          </w:rPr>
          <w:delText xml:space="preserve">στο χώρο </w:delText>
        </w:r>
      </w:del>
      <w:r>
        <w:rPr>
          <w:rFonts w:cs="Tahoma" w:ascii="Cambria" w:hAnsi="Cambria"/>
          <w:sz w:val="24"/>
          <w:szCs w:val="24"/>
        </w:rPr>
        <w:t xml:space="preserve">της αγοράς εργασίας, ενώ </w:t>
      </w:r>
      <w:del w:id="19" w:author="Matthaios Pantouvakis" w:date="2021-04-12T14:53:00Z">
        <w:r>
          <w:rPr>
            <w:rFonts w:cs="Tahoma" w:ascii="Cambria" w:hAnsi="Cambria"/>
            <w:sz w:val="24"/>
            <w:szCs w:val="24"/>
          </w:rPr>
          <w:delText xml:space="preserve">οι </w:delText>
        </w:r>
      </w:del>
      <w:r>
        <w:rPr>
          <w:rFonts w:cs="Tahoma" w:ascii="Cambria" w:hAnsi="Cambria"/>
          <w:sz w:val="24"/>
          <w:szCs w:val="24"/>
        </w:rPr>
        <w:t xml:space="preserve">φοιτητές και απόφοιτοι </w:t>
      </w:r>
      <w:del w:id="20" w:author="Matthaios Pantouvakis" w:date="2021-04-12T14:53:00Z">
        <w:r>
          <w:rPr>
            <w:rFonts w:cs="Tahoma" w:ascii="Cambria" w:hAnsi="Cambria"/>
            <w:sz w:val="24"/>
            <w:szCs w:val="24"/>
          </w:rPr>
          <w:delText xml:space="preserve">θα </w:delText>
        </w:r>
      </w:del>
      <w:r>
        <w:rPr>
          <w:rFonts w:cs="Tahoma" w:ascii="Cambria" w:hAnsi="Cambria"/>
          <w:sz w:val="24"/>
          <w:szCs w:val="24"/>
        </w:rPr>
        <w:t>λαμβάνουν σημαντική πληροφόρηση για την επαγγελματική τους σταδιοδρομία.</w:t>
      </w:r>
    </w:p>
    <w:p>
      <w:pPr>
        <w:pStyle w:val="Normal"/>
        <w:spacing w:lineRule="auto" w:line="360"/>
        <w:ind w:firstLine="720"/>
        <w:jc w:val="both"/>
        <w:rPr>
          <w:rFonts w:ascii="Cambria" w:hAnsi="Cambria" w:cs="Tahoma"/>
          <w:sz w:val="24"/>
          <w:szCs w:val="24"/>
        </w:rPr>
      </w:pPr>
      <w:r>
        <w:rPr>
          <w:rFonts w:cs="Tahoma" w:ascii="Cambria" w:hAnsi="Cambria"/>
          <w:sz w:val="24"/>
          <w:szCs w:val="24"/>
        </w:rPr>
        <w:t xml:space="preserve">Οι εκδηλώσεις «Ημέρες Καριέρας» θα πραγματοποιηθούν για το 2021 σε δύο φάσεις : η πρώτη φάση θα λάβει χώρα </w:t>
      </w:r>
      <w:ins w:id="21" w:author="Matthaios Pantouvakis" w:date="2021-04-12T14:58:00Z">
        <w:r>
          <w:rPr>
            <w:rFonts w:cs="Tahoma" w:ascii="Cambria" w:hAnsi="Cambria"/>
            <w:sz w:val="24"/>
            <w:szCs w:val="24"/>
          </w:rPr>
          <w:t>τ</w:t>
        </w:r>
      </w:ins>
      <w:del w:id="22" w:author="Matthaios Pantouvakis" w:date="2021-04-12T14:58:00Z">
        <w:r>
          <w:rPr>
            <w:rFonts w:cs="Tahoma" w:ascii="Cambria" w:hAnsi="Cambria"/>
            <w:sz w:val="24"/>
            <w:szCs w:val="24"/>
          </w:rPr>
          <w:delText>ρ</w:delText>
        </w:r>
      </w:del>
      <w:r>
        <w:rPr>
          <w:rFonts w:cs="Tahoma" w:ascii="Cambria" w:hAnsi="Cambria"/>
          <w:sz w:val="24"/>
          <w:szCs w:val="24"/>
        </w:rPr>
        <w:t xml:space="preserve">ο τριήμερο </w:t>
      </w:r>
      <w:r>
        <w:rPr>
          <w:rFonts w:cs="Tahoma" w:ascii="Cambria" w:hAnsi="Cambria"/>
          <w:b/>
          <w:bCs/>
          <w:sz w:val="24"/>
          <w:szCs w:val="24"/>
          <w:rPrChange w:id="0" w:author="Matthaios Pantouvakis" w:date="2021-04-12T14:59:00Z"/>
        </w:rPr>
        <w:t>19-21 Απριλίου</w:t>
      </w:r>
      <w:r>
        <w:rPr>
          <w:rFonts w:cs="Tahoma" w:ascii="Cambria" w:hAnsi="Cambria"/>
          <w:sz w:val="24"/>
          <w:szCs w:val="24"/>
        </w:rPr>
        <w:t xml:space="preserve"> και η 2</w:t>
      </w:r>
      <w:r>
        <w:rPr>
          <w:rFonts w:cs="Tahoma" w:ascii="Cambria" w:hAnsi="Cambria"/>
          <w:sz w:val="24"/>
          <w:szCs w:val="24"/>
          <w:vertAlign w:val="superscript"/>
        </w:rPr>
        <w:t>η</w:t>
      </w:r>
      <w:r>
        <w:rPr>
          <w:rFonts w:cs="Tahoma" w:ascii="Cambria" w:hAnsi="Cambria"/>
          <w:sz w:val="24"/>
          <w:szCs w:val="24"/>
        </w:rPr>
        <w:t xml:space="preserve"> φάση στα </w:t>
      </w:r>
      <w:r>
        <w:rPr>
          <w:rFonts w:cs="Tahoma" w:ascii="Cambria" w:hAnsi="Cambria"/>
          <w:b/>
          <w:bCs/>
          <w:sz w:val="24"/>
          <w:szCs w:val="24"/>
          <w:rPrChange w:id="0" w:author="Matthaios Pantouvakis" w:date="2021-04-12T14:59:00Z"/>
        </w:rPr>
        <w:t>17-19 Μαΐου</w:t>
      </w:r>
      <w:r>
        <w:rPr>
          <w:rFonts w:cs="Tahoma" w:ascii="Cambria" w:hAnsi="Cambria"/>
          <w:sz w:val="24"/>
          <w:szCs w:val="24"/>
        </w:rPr>
        <w:t>.</w:t>
      </w:r>
    </w:p>
    <w:p>
      <w:pPr>
        <w:pStyle w:val="Normal"/>
        <w:spacing w:lineRule="auto" w:line="360"/>
        <w:ind w:firstLine="720"/>
        <w:jc w:val="both"/>
        <w:rPr>
          <w:rFonts w:ascii="Cambria" w:hAnsi="Cambria" w:cs="Tahoma"/>
          <w:ins w:id="26" w:author="Matthaios Pantouvakis" w:date="2021-04-12T15:01:00Z"/>
          <w:sz w:val="24"/>
          <w:szCs w:val="24"/>
        </w:rPr>
      </w:pPr>
      <w:r>
        <w:rPr>
          <w:rFonts w:cs="Tahoma" w:ascii="Cambria" w:hAnsi="Cambria"/>
          <w:sz w:val="24"/>
          <w:szCs w:val="24"/>
        </w:rPr>
        <w:t xml:space="preserve">Λόγω των ιδιαίτερων συνθηκών που έχει επιβάλλει η πανδημία, </w:t>
      </w:r>
      <w:del w:id="25" w:author="Matthaios Pantouvakis" w:date="2021-04-12T14:59:00Z">
        <w:r>
          <w:rPr>
            <w:rFonts w:cs="Tahoma" w:ascii="Cambria" w:hAnsi="Cambria"/>
            <w:sz w:val="24"/>
            <w:szCs w:val="24"/>
          </w:rPr>
          <w:delText xml:space="preserve"> </w:delText>
        </w:r>
      </w:del>
      <w:r>
        <w:rPr>
          <w:rFonts w:cs="Tahoma" w:ascii="Cambria" w:hAnsi="Cambria"/>
          <w:sz w:val="24"/>
          <w:szCs w:val="24"/>
        </w:rPr>
        <w:t xml:space="preserve">η εκδήλωση θα πραγματοποιηθεί διαδικτυακά μέσω της πλατφόρμας </w:t>
      </w:r>
      <w:r>
        <w:rPr>
          <w:rFonts w:cs="Tahoma" w:ascii="Cambria" w:hAnsi="Cambria"/>
          <w:sz w:val="24"/>
          <w:szCs w:val="24"/>
          <w:lang w:val="en-US"/>
        </w:rPr>
        <w:t>Web</w:t>
      </w:r>
      <w:r>
        <w:rPr>
          <w:rFonts w:cs="Tahoma" w:ascii="Cambria" w:hAnsi="Cambria"/>
          <w:sz w:val="24"/>
          <w:szCs w:val="24"/>
        </w:rPr>
        <w:t xml:space="preserve"> </w:t>
      </w:r>
      <w:r>
        <w:rPr>
          <w:rFonts w:cs="Tahoma" w:ascii="Cambria" w:hAnsi="Cambria"/>
          <w:sz w:val="24"/>
          <w:szCs w:val="24"/>
          <w:lang w:val="en-US"/>
        </w:rPr>
        <w:t>Ex</w:t>
      </w:r>
      <w:r>
        <w:rPr>
          <w:rFonts w:cs="Tahoma" w:ascii="Cambria" w:hAnsi="Cambria"/>
          <w:sz w:val="24"/>
          <w:szCs w:val="24"/>
        </w:rPr>
        <w:t xml:space="preserve">.  Τις επόμενες ημέρες θα ανακοινωθεί το πρόγραμμα των επιμέρους εκδηλώσεων και παρουσιάσεων των Ημερών Καριέρας. </w:t>
      </w:r>
    </w:p>
    <w:p>
      <w:pPr>
        <w:pStyle w:val="Normal"/>
        <w:spacing w:lineRule="auto" w:line="360" w:before="0" w:after="200"/>
        <w:ind w:firstLine="720"/>
        <w:jc w:val="both"/>
        <w:rPr>
          <w:rFonts w:ascii="Cambria" w:hAnsi="Cambria" w:cs="Tahoma"/>
          <w:ins w:id="36" w:author="Άγνωστος συντάκτης" w:date="2021-04-14T15:20:45Z"/>
          <w:sz w:val="24"/>
          <w:szCs w:val="24"/>
        </w:rPr>
      </w:pPr>
      <w:ins w:id="27" w:author="Matthaios Pantouvakis" w:date="2021-04-12T15:01:00Z">
        <w:r>
          <w:rPr>
            <w:rFonts w:cs="Tahoma" w:ascii="Cambria" w:hAnsi="Cambria"/>
            <w:sz w:val="24"/>
            <w:szCs w:val="24"/>
          </w:rPr>
          <w:t xml:space="preserve">Περισσότερες πληροφορίες μπορείτε να βρείτε στην </w:t>
        </w:r>
      </w:ins>
      <w:hyperlink r:id="rId3">
        <w:ins w:id="28" w:author="Matthaios Pantouvakis" w:date="2021-04-12T15:01:00Z">
          <w:r>
            <w:rPr>
              <w:rFonts w:cs="Tahoma" w:ascii="Cambria" w:hAnsi="Cambria"/>
              <w:sz w:val="24"/>
              <w:szCs w:val="24"/>
            </w:rPr>
            <w:t>ιστοσελίδα των</w:t>
          </w:r>
        </w:ins>
        <w:ins w:id="29" w:author="Άγνωστος συντάκτης" w:date="2021-04-14T15:17:31Z">
          <w:r>
            <w:rPr>
              <w:rFonts w:cs="Tahoma" w:ascii="Cambria" w:hAnsi="Cambria"/>
              <w:sz w:val="24"/>
              <w:szCs w:val="24"/>
            </w:rPr>
            <w:t xml:space="preserve"> </w:t>
          </w:r>
        </w:ins>
        <w:ins w:id="30" w:author="Άγνωστος συντάκτης" w:date="2021-04-14T15:17:31Z">
          <w:r>
            <w:rPr>
              <w:rFonts w:cs="Tahoma" w:ascii="Cambria" w:hAnsi="Cambria"/>
              <w:sz w:val="24"/>
              <w:szCs w:val="24"/>
            </w:rPr>
            <w:t>Ημερών Καριέρας</w:t>
          </w:r>
        </w:ins>
        <w:ins w:id="31" w:author="Matthaios Pantouvakis" w:date="2021-04-12T15:01:00Z">
          <w:r>
            <w:rPr>
              <w:rFonts w:cs="Tahoma" w:ascii="Cambria" w:hAnsi="Cambria"/>
              <w:sz w:val="24"/>
              <w:szCs w:val="24"/>
            </w:rPr>
            <w:t xml:space="preserve"> </w:t>
          </w:r>
        </w:ins>
      </w:hyperlink>
      <w:ins w:id="32" w:author="Άγνωστος συντάκτης" w:date="2021-04-13T16:22:03Z">
        <w:r>
          <w:rPr>
            <w:rFonts w:cs="Tahoma" w:ascii="Cambria" w:hAnsi="Cambria"/>
            <w:sz w:val="24"/>
            <w:szCs w:val="24"/>
          </w:rPr>
          <w:t xml:space="preserve">και στην σελίδα του Γραφείου Διασύνδεσης στο </w:t>
        </w:r>
      </w:ins>
      <w:hyperlink r:id="rId4">
        <w:ins w:id="33" w:author="Άγνωστος συντάκτης" w:date="2021-04-13T16:22:03Z">
          <w:r>
            <w:rPr>
              <w:rFonts w:cs="Tahoma" w:ascii="Cambria" w:hAnsi="Cambria"/>
              <w:sz w:val="24"/>
              <w:szCs w:val="24"/>
            </w:rPr>
            <w:t>Facebook</w:t>
          </w:r>
        </w:ins>
      </w:hyperlink>
      <w:ins w:id="34" w:author="Άγνωστος συντάκτης" w:date="2021-04-14T15:20:25Z">
        <w:r>
          <w:rPr>
            <w:rFonts w:cs="Tahoma" w:ascii="Cambria" w:hAnsi="Cambria"/>
            <w:sz w:val="24"/>
            <w:szCs w:val="24"/>
          </w:rPr>
          <w:t xml:space="preserve"> </w:t>
        </w:r>
      </w:ins>
      <w:ins w:id="35" w:author="Άγνωστος συντάκτης" w:date="2021-04-13T16:24:12Z">
        <w:r>
          <w:rPr>
            <w:rFonts w:cs="Tahoma" w:ascii="Cambria" w:hAnsi="Cambria"/>
            <w:sz w:val="24"/>
            <w:szCs w:val="24"/>
          </w:rPr>
          <w:t>.</w:t>
        </w:r>
      </w:ins>
    </w:p>
    <w:p>
      <w:pPr>
        <w:pStyle w:val="Normal"/>
        <w:spacing w:lineRule="auto" w:line="360" w:before="0" w:after="200"/>
        <w:ind w:hanging="0"/>
        <w:jc w:val="both"/>
        <w:rPr>
          <w:rFonts w:ascii="Cambria" w:hAnsi="Cambria" w:cs="Tahoma"/>
          <w:sz w:val="24"/>
          <w:szCs w:val="24"/>
        </w:rPr>
      </w:pPr>
      <w:hyperlink r:id="rId6">
        <w:del w:id="37" w:author="Άγνωστος συντάκτης" w:date="2021-04-13T16:22:03Z">
          <w:r>
            <w:rPr>
              <w:rFonts w:cs="Tahoma" w:ascii="Cambria" w:hAnsi="Cambria"/>
              <w:sz w:val="24"/>
              <w:szCs w:val="24"/>
              <w:lang w:val="en-US"/>
            </w:rPr>
            <w:delText>https://www.career.uoa.gr/index.php?id=23057</w:delText>
          </w:r>
        </w:del>
      </w:hyperlink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Segoe UI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imes New Roman">
    <w:charset w:val="a1"/>
    <w:family w:val="roman"/>
    <w:pitch w:val="variable"/>
  </w:font>
  <w:font w:name="Cambria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revisionView w:insDel="0" w:formatting="0"/>
  <w:trackRevisions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f40c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a9"/>
    <w:uiPriority w:val="99"/>
    <w:semiHidden/>
    <w:qFormat/>
    <w:rsid w:val="00351fb9"/>
    <w:rPr>
      <w:rFonts w:ascii="Segoe UI" w:hAnsi="Segoe UI" w:cs="Segoe UI"/>
      <w:sz w:val="18"/>
      <w:szCs w:val="18"/>
    </w:rPr>
  </w:style>
  <w:style w:type="character" w:styleId="Style14">
    <w:name w:val="Σύνδεσμος διαδικτύου"/>
    <w:basedOn w:val="DefaultParagraphFont"/>
    <w:uiPriority w:val="99"/>
    <w:unhideWhenUsed/>
    <w:rsid w:val="005614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6146f"/>
    <w:rPr>
      <w:color w:val="605E5C"/>
      <w:shd w:fill="E1DFDD" w:val="clear"/>
    </w:rPr>
  </w:style>
  <w:style w:type="character" w:styleId="Style15">
    <w:name w:val="Αναγνωσμένος δεσμός διαδικτύου"/>
    <w:basedOn w:val="DefaultParagraphFont"/>
    <w:uiPriority w:val="99"/>
    <w:semiHidden/>
    <w:unhideWhenUsed/>
    <w:rsid w:val="0056146f"/>
    <w:rPr>
      <w:color w:val="800080" w:themeColor="followedHyperlink"/>
      <w:u w:val="single"/>
    </w:rPr>
  </w:style>
  <w:style w:type="paragraph" w:styleId="Style16" w:customStyle="1">
    <w:name w:val="Επικεφαλίδα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 w:customStyle="1">
    <w:name w:val="Ευρετήριο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e154de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351fb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career.uoa.gr/imeres_karieras/" TargetMode="External"/><Relationship Id="rId4" Type="http://schemas.openxmlformats.org/officeDocument/2006/relationships/hyperlink" Target="https://www.facebook.com/&#915;&#961;&#945;&#966;&#949;&#943;&#959;-&#916;&#953;&#945;&#963;&#973;&#957;&#948;&#949;&#963;&#951;&#962;-&#917;&#922;&#928;&#913;-111832370673968/" TargetMode="External"/><Relationship Id="rId5" Type="http://schemas.openxmlformats.org/officeDocument/2006/relationships/hyperlink" Target="https://www.career.uoa.gr/index.php?id=23057" TargetMode="External"/><Relationship Id="rId6" Type="http://schemas.openxmlformats.org/officeDocument/2006/relationships/hyperlink" Target="https://www.career.uoa.gr/index.php?id=23057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LibreOffice/7.0.4.2$Windows_X86_64 LibreOffice_project/dcf040e67528d9187c66b2379df5ea4407429775</Application>
  <AppVersion>15.0000</AppVersion>
  <Pages>2</Pages>
  <Words>252</Words>
  <Characters>1557</Characters>
  <CharactersWithSpaces>1807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2021-04-09T10:39:00Z</dcterms:created>
  <dc:creator>user1</dc:creator>
  <dc:description/>
  <dc:language>el-GR</dc:language>
  <cp:lastModifiedBy/>
  <dcterms:modified xsi:type="dcterms:W3CDTF">2021-04-14T15:20:58Z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